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EFD1D" w14:textId="77777777" w:rsidR="009E4ED5" w:rsidRPr="00D91515" w:rsidRDefault="009E4ED5" w:rsidP="009E4ED5">
      <w:pPr>
        <w:spacing w:after="20" w:line="264" w:lineRule="auto"/>
        <w:ind w:left="7080" w:firstLine="708"/>
        <w:jc w:val="both"/>
        <w:rPr>
          <w:rFonts w:ascii="Calibri" w:hAnsi="Calibri" w:cs="Calibri"/>
        </w:rPr>
      </w:pPr>
      <w:r w:rsidRPr="00D91515">
        <w:rPr>
          <w:rFonts w:ascii="Calibri" w:hAnsi="Calibri" w:cs="Calibri"/>
        </w:rPr>
        <w:t>Załącznik nr 3</w:t>
      </w:r>
    </w:p>
    <w:p w14:paraId="3CE0FB01" w14:textId="77777777" w:rsidR="009E4ED5" w:rsidRPr="00D91515" w:rsidRDefault="009E4ED5" w:rsidP="009E4ED5">
      <w:pPr>
        <w:spacing w:after="20" w:line="264" w:lineRule="auto"/>
        <w:jc w:val="center"/>
        <w:rPr>
          <w:rFonts w:cstheme="minorHAnsi"/>
        </w:rPr>
      </w:pPr>
    </w:p>
    <w:p w14:paraId="09963A7C" w14:textId="77777777" w:rsidR="009E4ED5" w:rsidRPr="00D91515" w:rsidRDefault="009E4ED5" w:rsidP="009E4ED5">
      <w:pPr>
        <w:suppressAutoHyphens w:val="0"/>
        <w:spacing w:after="20" w:line="264" w:lineRule="auto"/>
        <w:jc w:val="both"/>
        <w:rPr>
          <w:rFonts w:ascii="Calibri" w:hAnsi="Calibri" w:cs="Calibri"/>
        </w:rPr>
      </w:pPr>
    </w:p>
    <w:p w14:paraId="61448A76" w14:textId="77777777" w:rsidR="008200CC" w:rsidRPr="005B1F3E" w:rsidRDefault="008200CC" w:rsidP="008200CC">
      <w:pPr>
        <w:ind w:hanging="720"/>
        <w:jc w:val="center"/>
        <w:rPr>
          <w:rFonts w:ascii="Calibri Light" w:hAnsi="Calibri Light" w:cs="Calibri Light"/>
          <w:sz w:val="24"/>
          <w:szCs w:val="24"/>
        </w:rPr>
      </w:pPr>
      <w:r w:rsidRPr="005B1F3E">
        <w:rPr>
          <w:rFonts w:ascii="Calibri Light" w:hAnsi="Calibri Light" w:cs="Calibri Light"/>
          <w:sz w:val="24"/>
          <w:szCs w:val="24"/>
        </w:rPr>
        <w:t>Regulamin pracy  Zespołu  ds.  Konsultacji Społecznych</w:t>
      </w:r>
    </w:p>
    <w:p w14:paraId="1D80C0F6" w14:textId="77777777" w:rsidR="008200CC" w:rsidRPr="005B1F3E" w:rsidRDefault="008200CC" w:rsidP="008200CC">
      <w:pPr>
        <w:ind w:hanging="720"/>
        <w:jc w:val="center"/>
        <w:rPr>
          <w:rFonts w:ascii="Calibri Light" w:hAnsi="Calibri Light" w:cs="Calibri Light"/>
          <w:b/>
          <w:sz w:val="24"/>
          <w:szCs w:val="24"/>
        </w:rPr>
      </w:pPr>
      <w:r w:rsidRPr="005B1F3E">
        <w:rPr>
          <w:rFonts w:ascii="Calibri Light" w:hAnsi="Calibri Light" w:cs="Calibri Light"/>
          <w:b/>
          <w:sz w:val="24"/>
          <w:szCs w:val="24"/>
        </w:rPr>
        <w:t>§ 1</w:t>
      </w:r>
    </w:p>
    <w:p w14:paraId="6F776D03" w14:textId="77777777" w:rsidR="008200CC" w:rsidRPr="005B1F3E" w:rsidRDefault="008200CC" w:rsidP="008200CC">
      <w:pPr>
        <w:pStyle w:val="Akapitzlist"/>
        <w:numPr>
          <w:ilvl w:val="0"/>
          <w:numId w:val="13"/>
        </w:numPr>
        <w:suppressAutoHyphens w:val="0"/>
        <w:spacing w:after="200" w:line="276" w:lineRule="auto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5B1F3E">
        <w:rPr>
          <w:rFonts w:ascii="Calibri Light" w:hAnsi="Calibri Light" w:cs="Calibri Light"/>
          <w:sz w:val="24"/>
          <w:szCs w:val="24"/>
        </w:rPr>
        <w:t xml:space="preserve">Zespół ds. konsultacji, zwany dalej Zespołem,  obraduje na jawnym posiedzeniu </w:t>
      </w:r>
      <w:r>
        <w:rPr>
          <w:rFonts w:ascii="Calibri Light" w:hAnsi="Calibri Light" w:cs="Calibri Light"/>
          <w:sz w:val="24"/>
          <w:szCs w:val="24"/>
        </w:rPr>
        <w:br/>
      </w:r>
      <w:r w:rsidRPr="005B1F3E">
        <w:rPr>
          <w:rFonts w:ascii="Calibri Light" w:hAnsi="Calibri Light" w:cs="Calibri Light"/>
          <w:sz w:val="24"/>
          <w:szCs w:val="24"/>
        </w:rPr>
        <w:t>w terminie  zwołanym przez Przewodniczącego i pod jego przewodnictwem</w:t>
      </w:r>
    </w:p>
    <w:p w14:paraId="539E0F83" w14:textId="77777777" w:rsidR="008200CC" w:rsidRPr="005B1F3E" w:rsidRDefault="008200CC" w:rsidP="008200CC">
      <w:pPr>
        <w:pStyle w:val="Akapitzlist"/>
        <w:numPr>
          <w:ilvl w:val="0"/>
          <w:numId w:val="13"/>
        </w:numPr>
        <w:suppressAutoHyphens w:val="0"/>
        <w:spacing w:after="200" w:line="276" w:lineRule="auto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5B1F3E">
        <w:rPr>
          <w:rFonts w:ascii="Calibri Light" w:hAnsi="Calibri Light" w:cs="Calibri Light"/>
          <w:sz w:val="24"/>
          <w:szCs w:val="24"/>
        </w:rPr>
        <w:t xml:space="preserve"> Zespół </w:t>
      </w:r>
      <w:r>
        <w:rPr>
          <w:rFonts w:ascii="Calibri Light" w:hAnsi="Calibri Light" w:cs="Calibri Light"/>
          <w:sz w:val="24"/>
          <w:szCs w:val="24"/>
        </w:rPr>
        <w:t>sprawdza zgodność  zgłoszonych uwagi i opinii  z Zarządzeniem  w sprawie przeprowadzenia konsultacji oraz podejmuje</w:t>
      </w:r>
      <w:r w:rsidRPr="005B1F3E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>rozstrzygnięcia</w:t>
      </w:r>
      <w:r w:rsidRPr="005B1F3E">
        <w:rPr>
          <w:rFonts w:ascii="Calibri Light" w:hAnsi="Calibri Light" w:cs="Calibri Light"/>
          <w:sz w:val="24"/>
          <w:szCs w:val="24"/>
        </w:rPr>
        <w:t xml:space="preserve"> w formie uchwał w głosowaniu jawnym, zwykłą większością głosów, w obecności co najmniej połowy jego składu. Zespół podpisuje podjęte uchwały Zespołu.</w:t>
      </w:r>
    </w:p>
    <w:p w14:paraId="71C60581" w14:textId="77777777" w:rsidR="008200CC" w:rsidRPr="005B1F3E" w:rsidRDefault="008200CC" w:rsidP="008200CC">
      <w:pPr>
        <w:pStyle w:val="Akapitzlist"/>
        <w:numPr>
          <w:ilvl w:val="0"/>
          <w:numId w:val="13"/>
        </w:numPr>
        <w:suppressAutoHyphens w:val="0"/>
        <w:spacing w:after="200" w:line="276" w:lineRule="auto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5B1F3E">
        <w:rPr>
          <w:rFonts w:ascii="Calibri Light" w:hAnsi="Calibri Light" w:cs="Calibri Light"/>
          <w:sz w:val="24"/>
          <w:szCs w:val="24"/>
        </w:rPr>
        <w:t>W przypadku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5B1F3E">
        <w:rPr>
          <w:rFonts w:ascii="Calibri Light" w:hAnsi="Calibri Light" w:cs="Calibri Light"/>
          <w:sz w:val="24"/>
          <w:szCs w:val="24"/>
        </w:rPr>
        <w:t>równej liczby głosów „za” i „przeciw” rozstrzyga głos Przewodniczego Zespołu.</w:t>
      </w:r>
    </w:p>
    <w:p w14:paraId="54CE1BCD" w14:textId="77777777" w:rsidR="008200CC" w:rsidRPr="005B1F3E" w:rsidRDefault="008200CC" w:rsidP="008200CC">
      <w:pPr>
        <w:pStyle w:val="Akapitzlist"/>
        <w:numPr>
          <w:ilvl w:val="0"/>
          <w:numId w:val="13"/>
        </w:numPr>
        <w:suppressAutoHyphens w:val="0"/>
        <w:spacing w:after="200" w:line="276" w:lineRule="auto"/>
        <w:ind w:left="426" w:hanging="426"/>
        <w:jc w:val="both"/>
        <w:rPr>
          <w:rFonts w:ascii="Calibri Light" w:hAnsi="Calibri Light" w:cs="Calibri Light"/>
          <w:sz w:val="24"/>
          <w:szCs w:val="24"/>
        </w:rPr>
      </w:pPr>
      <w:r w:rsidRPr="005B1F3E">
        <w:rPr>
          <w:rFonts w:ascii="Calibri Light" w:hAnsi="Calibri Light" w:cs="Calibri Light"/>
          <w:sz w:val="24"/>
          <w:szCs w:val="24"/>
        </w:rPr>
        <w:t>Z posiedzenia zespołu sporządza się protokół, który podpisuje Przewodniczący Zespołu.</w:t>
      </w:r>
    </w:p>
    <w:p w14:paraId="020D5DB8" w14:textId="77777777" w:rsidR="008200CC" w:rsidRPr="005B1F3E" w:rsidRDefault="008200CC" w:rsidP="008200CC">
      <w:pPr>
        <w:pStyle w:val="Akapitzlist"/>
        <w:ind w:hanging="720"/>
        <w:jc w:val="both"/>
        <w:rPr>
          <w:rFonts w:ascii="Calibri Light" w:hAnsi="Calibri Light" w:cs="Calibri Light"/>
          <w:sz w:val="24"/>
          <w:szCs w:val="24"/>
        </w:rPr>
      </w:pPr>
    </w:p>
    <w:p w14:paraId="55D111F1" w14:textId="77777777" w:rsidR="008200CC" w:rsidRPr="005B1F3E" w:rsidRDefault="008200CC" w:rsidP="008200CC">
      <w:pPr>
        <w:pStyle w:val="Akapitzlist"/>
        <w:ind w:hanging="720"/>
        <w:jc w:val="center"/>
        <w:rPr>
          <w:rFonts w:ascii="Calibri Light" w:hAnsi="Calibri Light" w:cs="Calibri Light"/>
          <w:b/>
          <w:sz w:val="24"/>
          <w:szCs w:val="24"/>
        </w:rPr>
      </w:pPr>
      <w:r w:rsidRPr="005B1F3E">
        <w:rPr>
          <w:rFonts w:ascii="Calibri Light" w:hAnsi="Calibri Light" w:cs="Calibri Light"/>
          <w:b/>
          <w:sz w:val="24"/>
          <w:szCs w:val="24"/>
        </w:rPr>
        <w:t>§2</w:t>
      </w:r>
    </w:p>
    <w:p w14:paraId="50AA29F0" w14:textId="4857FE63" w:rsidR="008200CC" w:rsidRPr="005B1F3E" w:rsidRDefault="008200CC" w:rsidP="008200CC">
      <w:pPr>
        <w:pStyle w:val="Akapitzlist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5B1F3E">
        <w:rPr>
          <w:rFonts w:ascii="Calibri Light" w:hAnsi="Calibri Light" w:cs="Calibri Light"/>
          <w:sz w:val="24"/>
          <w:szCs w:val="24"/>
        </w:rPr>
        <w:t>Do zadań Zespołu należy w szczególności</w:t>
      </w:r>
      <w:r>
        <w:rPr>
          <w:rFonts w:ascii="Calibri Light" w:hAnsi="Calibri Light" w:cs="Calibri Light"/>
          <w:sz w:val="24"/>
          <w:szCs w:val="24"/>
        </w:rPr>
        <w:t xml:space="preserve">: sprawdzenie zgodności  zgłoszonych uwag zgodnie z Regulaminem, </w:t>
      </w:r>
      <w:r w:rsidRPr="005B1F3E">
        <w:rPr>
          <w:rFonts w:ascii="Calibri Light" w:hAnsi="Calibri Light" w:cs="Calibri Light"/>
          <w:sz w:val="24"/>
          <w:szCs w:val="24"/>
        </w:rPr>
        <w:t xml:space="preserve"> zebranie i usystematyzowanie złożonych uwag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del w:id="0" w:author="Agata Pacelt-Mikler" w:date="2025-07-17T10:56:00Z" w16du:dateUtc="2025-07-17T08:56:00Z">
        <w:r w:rsidDel="00FE3111">
          <w:rPr>
            <w:rFonts w:ascii="Calibri Light" w:hAnsi="Calibri Light" w:cs="Calibri Light"/>
            <w:sz w:val="24"/>
            <w:szCs w:val="24"/>
          </w:rPr>
          <w:br/>
        </w:r>
      </w:del>
      <w:r w:rsidRPr="005B1F3E">
        <w:rPr>
          <w:rFonts w:ascii="Calibri Light" w:hAnsi="Calibri Light" w:cs="Calibri Light"/>
          <w:sz w:val="24"/>
          <w:szCs w:val="24"/>
        </w:rPr>
        <w:t xml:space="preserve">w ramach konsultacji społecznych i opracowanie ich wyników. </w:t>
      </w:r>
    </w:p>
    <w:p w14:paraId="2B17AF6F" w14:textId="77777777" w:rsidR="008200CC" w:rsidRPr="005B1F3E" w:rsidRDefault="008200CC" w:rsidP="008200CC">
      <w:pPr>
        <w:pStyle w:val="Akapitzlist"/>
        <w:ind w:hanging="720"/>
        <w:jc w:val="both"/>
        <w:rPr>
          <w:rFonts w:ascii="Calibri Light" w:hAnsi="Calibri Light" w:cs="Calibri Light"/>
          <w:sz w:val="24"/>
          <w:szCs w:val="24"/>
        </w:rPr>
      </w:pPr>
    </w:p>
    <w:p w14:paraId="46B20798" w14:textId="77777777" w:rsidR="008200CC" w:rsidRPr="005B1F3E" w:rsidRDefault="008200CC" w:rsidP="008200CC">
      <w:pPr>
        <w:pStyle w:val="Akapitzlist"/>
        <w:ind w:hanging="720"/>
        <w:jc w:val="center"/>
        <w:rPr>
          <w:rFonts w:ascii="Calibri Light" w:hAnsi="Calibri Light" w:cs="Calibri Light"/>
          <w:b/>
          <w:sz w:val="24"/>
          <w:szCs w:val="24"/>
        </w:rPr>
      </w:pPr>
      <w:r w:rsidRPr="005B1F3E">
        <w:rPr>
          <w:rFonts w:ascii="Calibri Light" w:hAnsi="Calibri Light" w:cs="Calibri Light"/>
          <w:b/>
          <w:sz w:val="24"/>
          <w:szCs w:val="24"/>
        </w:rPr>
        <w:t>§3</w:t>
      </w:r>
    </w:p>
    <w:p w14:paraId="36DA3CFE" w14:textId="77777777" w:rsidR="008200CC" w:rsidRPr="005B1F3E" w:rsidRDefault="008200CC" w:rsidP="008200CC">
      <w:pPr>
        <w:pStyle w:val="Akapitzlist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5B1F3E">
        <w:rPr>
          <w:rFonts w:ascii="Calibri Light" w:hAnsi="Calibri Light" w:cs="Calibri Light"/>
          <w:sz w:val="24"/>
          <w:szCs w:val="24"/>
        </w:rPr>
        <w:t>Przewodniczący Zespołu, niezwłocznie po zakończeniu się terminu konsultacji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5B1F3E">
        <w:rPr>
          <w:rFonts w:ascii="Calibri Light" w:hAnsi="Calibri Light" w:cs="Calibri Light"/>
          <w:sz w:val="24"/>
          <w:szCs w:val="24"/>
        </w:rPr>
        <w:t xml:space="preserve">i opracowaniu wyników konsultacji ,informuje Burmistrza Miasta Zakopane o wynikach pracy Zespołu. </w:t>
      </w:r>
    </w:p>
    <w:p w14:paraId="52B3D8AA" w14:textId="77777777" w:rsidR="009E4ED5" w:rsidRPr="00D91515" w:rsidRDefault="009E4ED5" w:rsidP="009E4ED5">
      <w:pPr>
        <w:spacing w:after="0" w:line="240" w:lineRule="auto"/>
        <w:rPr>
          <w:rFonts w:ascii="Calibri" w:hAnsi="Calibri" w:cs="Calibri"/>
        </w:rPr>
      </w:pPr>
    </w:p>
    <w:p w14:paraId="0F3024C7" w14:textId="77777777" w:rsidR="002A14AE" w:rsidRDefault="002A14AE"/>
    <w:sectPr w:rsidR="002A14AE" w:rsidSect="009E4ED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095D"/>
    <w:multiLevelType w:val="multilevel"/>
    <w:tmpl w:val="E7BA7B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5D77C5F"/>
    <w:multiLevelType w:val="multilevel"/>
    <w:tmpl w:val="82022A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22362589"/>
    <w:multiLevelType w:val="multilevel"/>
    <w:tmpl w:val="39F4CD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2C932FBA"/>
    <w:multiLevelType w:val="multilevel"/>
    <w:tmpl w:val="39F4CD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2D722E6B"/>
    <w:multiLevelType w:val="multilevel"/>
    <w:tmpl w:val="FAA2E5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D5B08DD"/>
    <w:multiLevelType w:val="multilevel"/>
    <w:tmpl w:val="7C6CD9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6B2523F"/>
    <w:multiLevelType w:val="multilevel"/>
    <w:tmpl w:val="E7BA7B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4A734F52"/>
    <w:multiLevelType w:val="hybridMultilevel"/>
    <w:tmpl w:val="EA7E6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15C1E"/>
    <w:multiLevelType w:val="multilevel"/>
    <w:tmpl w:val="FAA2E5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6AD6E96"/>
    <w:multiLevelType w:val="multilevel"/>
    <w:tmpl w:val="623AE7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EC275B3"/>
    <w:multiLevelType w:val="multilevel"/>
    <w:tmpl w:val="49F0F5E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64B25A02"/>
    <w:multiLevelType w:val="multilevel"/>
    <w:tmpl w:val="6994C82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708A3694"/>
    <w:multiLevelType w:val="multilevel"/>
    <w:tmpl w:val="FAA2E5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79602712">
    <w:abstractNumId w:val="11"/>
  </w:num>
  <w:num w:numId="2" w16cid:durableId="1177302855">
    <w:abstractNumId w:val="10"/>
  </w:num>
  <w:num w:numId="3" w16cid:durableId="1734500531">
    <w:abstractNumId w:val="3"/>
  </w:num>
  <w:num w:numId="4" w16cid:durableId="932511924">
    <w:abstractNumId w:val="6"/>
  </w:num>
  <w:num w:numId="5" w16cid:durableId="1752698684">
    <w:abstractNumId w:val="9"/>
  </w:num>
  <w:num w:numId="6" w16cid:durableId="528221646">
    <w:abstractNumId w:val="12"/>
  </w:num>
  <w:num w:numId="7" w16cid:durableId="453905857">
    <w:abstractNumId w:val="5"/>
  </w:num>
  <w:num w:numId="8" w16cid:durableId="1027372163">
    <w:abstractNumId w:val="1"/>
  </w:num>
  <w:num w:numId="9" w16cid:durableId="1025521156">
    <w:abstractNumId w:val="8"/>
  </w:num>
  <w:num w:numId="10" w16cid:durableId="148254741">
    <w:abstractNumId w:val="4"/>
  </w:num>
  <w:num w:numId="11" w16cid:durableId="932663670">
    <w:abstractNumId w:val="2"/>
  </w:num>
  <w:num w:numId="12" w16cid:durableId="1938246318">
    <w:abstractNumId w:val="0"/>
  </w:num>
  <w:num w:numId="13" w16cid:durableId="2248081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gata Pacelt-Mikler">
    <w15:presenceInfo w15:providerId="AD" w15:userId="S-1-5-21-2731341622-3235413771-666039161-12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D5"/>
    <w:rsid w:val="000540C5"/>
    <w:rsid w:val="00117F0B"/>
    <w:rsid w:val="001F0B7A"/>
    <w:rsid w:val="002A14AE"/>
    <w:rsid w:val="002E5AC0"/>
    <w:rsid w:val="004050C4"/>
    <w:rsid w:val="004B2850"/>
    <w:rsid w:val="005049FB"/>
    <w:rsid w:val="00612204"/>
    <w:rsid w:val="006164A4"/>
    <w:rsid w:val="008200CC"/>
    <w:rsid w:val="008A306C"/>
    <w:rsid w:val="009350CC"/>
    <w:rsid w:val="009A44E5"/>
    <w:rsid w:val="009D3A17"/>
    <w:rsid w:val="009E4ED5"/>
    <w:rsid w:val="00BA7258"/>
    <w:rsid w:val="00FA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84B61"/>
  <w15:chartTrackingRefBased/>
  <w15:docId w15:val="{C079150A-D74B-46EE-A1EE-14970278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4ED5"/>
    <w:pPr>
      <w:suppressAutoHyphens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4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4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4E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4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4E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4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4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4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4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4E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4E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4E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4E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4E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4E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4E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4E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4E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4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4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4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4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4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4E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4E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4E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4E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4E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4ED5"/>
    <w:rPr>
      <w:b/>
      <w:bCs/>
      <w:smallCaps/>
      <w:color w:val="2F5496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9E4E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Posadzka-Gil</dc:creator>
  <cp:keywords/>
  <dc:description/>
  <cp:lastModifiedBy>Basia</cp:lastModifiedBy>
  <cp:revision>2</cp:revision>
  <dcterms:created xsi:type="dcterms:W3CDTF">2025-11-25T09:09:00Z</dcterms:created>
  <dcterms:modified xsi:type="dcterms:W3CDTF">2025-11-25T09:09:00Z</dcterms:modified>
</cp:coreProperties>
</file>